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F7D4" w14:textId="6D78486E" w:rsidR="00E36DF2" w:rsidRDefault="00A9216B" w:rsidP="00A9216B">
      <w:pPr>
        <w:pStyle w:val="Heading1"/>
        <w:jc w:val="center"/>
        <w:rPr>
          <w:rFonts w:ascii="Times New Roman" w:hAnsi="Times New Roman"/>
          <w:b/>
        </w:rPr>
      </w:pPr>
      <w:r w:rsidRPr="00A9216B">
        <w:rPr>
          <w:rFonts w:ascii="Times New Roman" w:hAnsi="Times New Roman"/>
          <w:b/>
          <w:noProof/>
        </w:rPr>
        <w:drawing>
          <wp:anchor distT="0" distB="0" distL="114300" distR="114300" simplePos="0" relativeHeight="251658240" behindDoc="0" locked="0" layoutInCell="1" allowOverlap="1" wp14:anchorId="5601FE03" wp14:editId="257A9A20">
            <wp:simplePos x="0" y="0"/>
            <wp:positionH relativeFrom="column">
              <wp:posOffset>0</wp:posOffset>
            </wp:positionH>
            <wp:positionV relativeFrom="paragraph">
              <wp:posOffset>0</wp:posOffset>
            </wp:positionV>
            <wp:extent cx="2109470" cy="1335405"/>
            <wp:effectExtent l="0" t="0" r="5080" b="0"/>
            <wp:wrapSquare wrapText="bothSides"/>
            <wp:docPr id="2" name="Picture 2" descr="City of Valley City Logo includes blue artwork representing Rainbow Bridge and Sheyenne River." title="City of Valle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9470" cy="1335405"/>
                    </a:xfrm>
                    <a:prstGeom prst="rect">
                      <a:avLst/>
                    </a:prstGeom>
                    <a:noFill/>
                  </pic:spPr>
                </pic:pic>
              </a:graphicData>
            </a:graphic>
          </wp:anchor>
        </w:drawing>
      </w:r>
      <w:r w:rsidRPr="00A9216B">
        <w:rPr>
          <w:rFonts w:ascii="Times New Roman" w:hAnsi="Times New Roman"/>
          <w:b/>
        </w:rPr>
        <w:t>City of Valley City, North Dakota</w:t>
      </w:r>
      <w:r w:rsidRPr="00A9216B">
        <w:rPr>
          <w:rFonts w:ascii="Times New Roman" w:hAnsi="Times New Roman"/>
          <w:b/>
        </w:rPr>
        <w:br/>
      </w:r>
      <w:r w:rsidR="00F013F7">
        <w:rPr>
          <w:rFonts w:ascii="Times New Roman" w:hAnsi="Times New Roman"/>
          <w:b/>
        </w:rPr>
        <w:t xml:space="preserve">Application for </w:t>
      </w:r>
      <w:r w:rsidR="00F013F7">
        <w:rPr>
          <w:rFonts w:ascii="Times New Roman" w:hAnsi="Times New Roman"/>
          <w:b/>
        </w:rPr>
        <w:br/>
      </w:r>
      <w:r w:rsidR="001A7458">
        <w:rPr>
          <w:rFonts w:ascii="Times New Roman" w:hAnsi="Times New Roman"/>
          <w:b/>
        </w:rPr>
        <w:t>Mobile Frozen Dessert Vendor</w:t>
      </w:r>
    </w:p>
    <w:p w14:paraId="275D354B" w14:textId="77777777" w:rsidR="00F77576" w:rsidRDefault="00F77576" w:rsidP="00F77576"/>
    <w:p w14:paraId="3DD23758" w14:textId="1E4144C1" w:rsidR="00F77576" w:rsidRPr="00C83E18" w:rsidRDefault="00F77576" w:rsidP="00F77576">
      <w:pPr>
        <w:pStyle w:val="Heading2"/>
        <w:jc w:val="center"/>
        <w:rPr>
          <w:rFonts w:ascii="Times New Roman" w:hAnsi="Times New Roman"/>
          <w:b/>
          <w:sz w:val="28"/>
        </w:rPr>
      </w:pPr>
      <w:r w:rsidRPr="00C83E18">
        <w:rPr>
          <w:rFonts w:ascii="Times New Roman" w:hAnsi="Times New Roman"/>
          <w:b/>
          <w:sz w:val="28"/>
        </w:rPr>
        <w:t xml:space="preserve">FOR PERIOD: </w:t>
      </w:r>
      <w:r w:rsidR="00962596">
        <w:rPr>
          <w:rFonts w:ascii="Times New Roman" w:hAnsi="Times New Roman"/>
          <w:b/>
          <w:sz w:val="28"/>
        </w:rPr>
        <w:t>January 1 – December 31, 20</w:t>
      </w:r>
      <w:r w:rsidR="006517A7">
        <w:rPr>
          <w:rFonts w:ascii="Times New Roman" w:hAnsi="Times New Roman"/>
          <w:b/>
          <w:sz w:val="28"/>
        </w:rPr>
        <w:t>2</w:t>
      </w:r>
      <w:r w:rsidR="00BE2C40">
        <w:rPr>
          <w:rFonts w:ascii="Times New Roman" w:hAnsi="Times New Roman"/>
          <w:b/>
          <w:sz w:val="28"/>
        </w:rPr>
        <w:t>4</w:t>
      </w:r>
    </w:p>
    <w:p w14:paraId="44A1EE2E" w14:textId="56A55543" w:rsidR="00F77576" w:rsidRDefault="00F77576" w:rsidP="00F77576">
      <w:pPr>
        <w:spacing w:before="162"/>
        <w:ind w:right="145"/>
        <w:rPr>
          <w:rFonts w:ascii="Times New Roman" w:eastAsia="Times New Roman" w:hAnsi="Times New Roman" w:cs="Times New Roman"/>
        </w:rPr>
      </w:pPr>
      <w:r>
        <w:rPr>
          <w:rFonts w:ascii="Times New Roman"/>
          <w:i/>
          <w:spacing w:val="-1"/>
        </w:rPr>
        <w:t>The</w:t>
      </w:r>
      <w:r>
        <w:rPr>
          <w:rFonts w:ascii="Times New Roman"/>
          <w:i/>
          <w:spacing w:val="22"/>
        </w:rPr>
        <w:t xml:space="preserve"> </w:t>
      </w:r>
      <w:r>
        <w:rPr>
          <w:rFonts w:ascii="Times New Roman"/>
          <w:i/>
          <w:spacing w:val="-1"/>
        </w:rPr>
        <w:t>undersigned</w:t>
      </w:r>
      <w:r>
        <w:rPr>
          <w:rFonts w:ascii="Times New Roman"/>
          <w:i/>
          <w:spacing w:val="21"/>
        </w:rPr>
        <w:t xml:space="preserve"> </w:t>
      </w:r>
      <w:r>
        <w:rPr>
          <w:rFonts w:ascii="Times New Roman"/>
          <w:i/>
          <w:spacing w:val="-1"/>
        </w:rPr>
        <w:t>hereby</w:t>
      </w:r>
      <w:r>
        <w:rPr>
          <w:rFonts w:ascii="Times New Roman"/>
          <w:i/>
          <w:spacing w:val="19"/>
        </w:rPr>
        <w:t xml:space="preserve"> </w:t>
      </w:r>
      <w:r>
        <w:rPr>
          <w:rFonts w:ascii="Times New Roman"/>
          <w:i/>
          <w:spacing w:val="-1"/>
        </w:rPr>
        <w:t>makes</w:t>
      </w:r>
      <w:r>
        <w:rPr>
          <w:rFonts w:ascii="Times New Roman"/>
          <w:i/>
          <w:spacing w:val="19"/>
        </w:rPr>
        <w:t xml:space="preserve"> </w:t>
      </w:r>
      <w:r>
        <w:rPr>
          <w:rFonts w:ascii="Times New Roman"/>
          <w:i/>
          <w:spacing w:val="-1"/>
        </w:rPr>
        <w:t>application</w:t>
      </w:r>
      <w:r>
        <w:rPr>
          <w:rFonts w:ascii="Times New Roman"/>
          <w:i/>
          <w:spacing w:val="19"/>
        </w:rPr>
        <w:t xml:space="preserve"> </w:t>
      </w:r>
      <w:r>
        <w:rPr>
          <w:rFonts w:ascii="Times New Roman"/>
          <w:i/>
        </w:rPr>
        <w:t>for</w:t>
      </w:r>
      <w:r>
        <w:rPr>
          <w:rFonts w:ascii="Times New Roman"/>
          <w:i/>
          <w:spacing w:val="19"/>
        </w:rPr>
        <w:t xml:space="preserve"> </w:t>
      </w:r>
      <w:r>
        <w:rPr>
          <w:rFonts w:ascii="Times New Roman"/>
          <w:i/>
        </w:rPr>
        <w:t>a</w:t>
      </w:r>
      <w:r>
        <w:rPr>
          <w:rFonts w:ascii="Times New Roman"/>
          <w:i/>
          <w:spacing w:val="21"/>
        </w:rPr>
        <w:t xml:space="preserve"> </w:t>
      </w:r>
      <w:r>
        <w:rPr>
          <w:rFonts w:ascii="Times New Roman"/>
          <w:i/>
          <w:spacing w:val="-1"/>
        </w:rPr>
        <w:t>license</w:t>
      </w:r>
      <w:r>
        <w:rPr>
          <w:rFonts w:ascii="Times New Roman"/>
          <w:i/>
          <w:spacing w:val="19"/>
        </w:rPr>
        <w:t xml:space="preserve"> </w:t>
      </w:r>
      <w:r>
        <w:rPr>
          <w:rFonts w:ascii="Times New Roman"/>
          <w:i/>
        </w:rPr>
        <w:t>to</w:t>
      </w:r>
      <w:r>
        <w:rPr>
          <w:rFonts w:ascii="Times New Roman"/>
          <w:i/>
          <w:spacing w:val="19"/>
        </w:rPr>
        <w:t xml:space="preserve"> </w:t>
      </w:r>
      <w:r>
        <w:rPr>
          <w:rFonts w:ascii="Times New Roman"/>
          <w:i/>
        </w:rPr>
        <w:t>the</w:t>
      </w:r>
      <w:r>
        <w:rPr>
          <w:rFonts w:ascii="Times New Roman"/>
          <w:i/>
          <w:spacing w:val="22"/>
        </w:rPr>
        <w:t xml:space="preserve"> </w:t>
      </w:r>
      <w:r>
        <w:rPr>
          <w:rFonts w:ascii="Times New Roman"/>
          <w:i/>
          <w:spacing w:val="-2"/>
        </w:rPr>
        <w:t>City</w:t>
      </w:r>
      <w:r>
        <w:rPr>
          <w:rFonts w:ascii="Times New Roman"/>
          <w:i/>
          <w:spacing w:val="22"/>
        </w:rPr>
        <w:t xml:space="preserve"> </w:t>
      </w:r>
      <w:r>
        <w:rPr>
          <w:rFonts w:ascii="Times New Roman"/>
          <w:i/>
          <w:spacing w:val="-2"/>
        </w:rPr>
        <w:t>of</w:t>
      </w:r>
      <w:r>
        <w:rPr>
          <w:rFonts w:ascii="Times New Roman"/>
          <w:i/>
          <w:spacing w:val="22"/>
        </w:rPr>
        <w:t xml:space="preserve"> </w:t>
      </w:r>
      <w:r>
        <w:rPr>
          <w:rFonts w:ascii="Times New Roman"/>
          <w:i/>
          <w:spacing w:val="-1"/>
        </w:rPr>
        <w:t>Valley</w:t>
      </w:r>
      <w:r>
        <w:rPr>
          <w:rFonts w:ascii="Times New Roman"/>
          <w:i/>
          <w:spacing w:val="22"/>
        </w:rPr>
        <w:t xml:space="preserve"> </w:t>
      </w:r>
      <w:r>
        <w:rPr>
          <w:rFonts w:ascii="Times New Roman"/>
          <w:i/>
          <w:spacing w:val="-1"/>
        </w:rPr>
        <w:t>City,</w:t>
      </w:r>
      <w:r>
        <w:rPr>
          <w:rFonts w:ascii="Times New Roman"/>
          <w:i/>
          <w:spacing w:val="19"/>
        </w:rPr>
        <w:t xml:space="preserve"> </w:t>
      </w:r>
      <w:r>
        <w:rPr>
          <w:rFonts w:ascii="Times New Roman"/>
          <w:i/>
          <w:spacing w:val="-1"/>
        </w:rPr>
        <w:t>North</w:t>
      </w:r>
      <w:r>
        <w:rPr>
          <w:rFonts w:ascii="Times New Roman"/>
          <w:i/>
          <w:spacing w:val="21"/>
        </w:rPr>
        <w:t xml:space="preserve"> </w:t>
      </w:r>
      <w:r>
        <w:rPr>
          <w:rFonts w:ascii="Times New Roman"/>
          <w:i/>
          <w:spacing w:val="-1"/>
        </w:rPr>
        <w:t>Dakota,</w:t>
      </w:r>
      <w:r>
        <w:rPr>
          <w:rFonts w:ascii="Times New Roman"/>
          <w:i/>
          <w:spacing w:val="19"/>
        </w:rPr>
        <w:t xml:space="preserve"> </w:t>
      </w:r>
      <w:r>
        <w:rPr>
          <w:rFonts w:ascii="Times New Roman"/>
          <w:i/>
        </w:rPr>
        <w:t>and</w:t>
      </w:r>
      <w:r>
        <w:rPr>
          <w:rFonts w:ascii="Times New Roman"/>
          <w:i/>
          <w:spacing w:val="69"/>
        </w:rPr>
        <w:t xml:space="preserve"> </w:t>
      </w:r>
      <w:r>
        <w:rPr>
          <w:rFonts w:ascii="Times New Roman"/>
          <w:i/>
          <w:spacing w:val="-1"/>
        </w:rPr>
        <w:t>agrees</w:t>
      </w:r>
      <w:r>
        <w:rPr>
          <w:rFonts w:ascii="Times New Roman"/>
          <w:i/>
        </w:rPr>
        <w:t xml:space="preserve"> to</w:t>
      </w:r>
      <w:r>
        <w:rPr>
          <w:rFonts w:ascii="Times New Roman"/>
          <w:i/>
          <w:spacing w:val="-3"/>
        </w:rPr>
        <w:t xml:space="preserve"> </w:t>
      </w:r>
      <w:r>
        <w:rPr>
          <w:rFonts w:ascii="Times New Roman"/>
          <w:i/>
          <w:spacing w:val="-1"/>
        </w:rPr>
        <w:t>comply</w:t>
      </w:r>
      <w:r>
        <w:rPr>
          <w:rFonts w:ascii="Times New Roman"/>
          <w:i/>
        </w:rPr>
        <w:t xml:space="preserve"> </w:t>
      </w:r>
      <w:r>
        <w:rPr>
          <w:rFonts w:ascii="Times New Roman"/>
          <w:i/>
          <w:spacing w:val="-1"/>
        </w:rPr>
        <w:t>with</w:t>
      </w:r>
      <w:r>
        <w:rPr>
          <w:rFonts w:ascii="Times New Roman"/>
          <w:i/>
        </w:rPr>
        <w:t xml:space="preserve"> </w:t>
      </w:r>
      <w:r>
        <w:rPr>
          <w:rFonts w:ascii="Times New Roman"/>
          <w:i/>
          <w:spacing w:val="-1"/>
        </w:rPr>
        <w:t>the</w:t>
      </w:r>
      <w:r>
        <w:rPr>
          <w:rFonts w:ascii="Times New Roman"/>
          <w:i/>
        </w:rPr>
        <w:t xml:space="preserve"> </w:t>
      </w:r>
      <w:r>
        <w:rPr>
          <w:rFonts w:ascii="Times New Roman"/>
          <w:i/>
          <w:spacing w:val="-1"/>
        </w:rPr>
        <w:t>requirements</w:t>
      </w:r>
      <w:r>
        <w:rPr>
          <w:rFonts w:ascii="Times New Roman"/>
          <w:i/>
        </w:rPr>
        <w:t xml:space="preserve"> </w:t>
      </w:r>
      <w:r>
        <w:rPr>
          <w:rFonts w:ascii="Times New Roman"/>
          <w:i/>
          <w:spacing w:val="-2"/>
        </w:rPr>
        <w:t>of</w:t>
      </w:r>
      <w:r>
        <w:rPr>
          <w:rFonts w:ascii="Times New Roman"/>
          <w:i/>
          <w:spacing w:val="1"/>
        </w:rPr>
        <w:t xml:space="preserve"> </w:t>
      </w:r>
      <w:r w:rsidR="008D528F">
        <w:rPr>
          <w:rFonts w:ascii="Times New Roman"/>
          <w:i/>
          <w:spacing w:val="-1"/>
        </w:rPr>
        <w:t>Valley City Municipal Code</w:t>
      </w:r>
      <w:bookmarkStart w:id="0" w:name="_GoBack"/>
      <w:bookmarkEnd w:id="0"/>
      <w:r>
        <w:rPr>
          <w:rFonts w:ascii="Times New Roman"/>
          <w:i/>
        </w:rPr>
        <w:t xml:space="preserve"> </w:t>
      </w:r>
      <w:r>
        <w:rPr>
          <w:rFonts w:ascii="Times New Roman"/>
          <w:i/>
          <w:spacing w:val="-1"/>
        </w:rPr>
        <w:t>pertaining</w:t>
      </w:r>
      <w:r>
        <w:rPr>
          <w:rFonts w:ascii="Times New Roman"/>
          <w:i/>
          <w:spacing w:val="-3"/>
        </w:rPr>
        <w:t xml:space="preserve"> </w:t>
      </w:r>
      <w:r>
        <w:rPr>
          <w:rFonts w:ascii="Times New Roman"/>
          <w:i/>
          <w:spacing w:val="-1"/>
        </w:rPr>
        <w:t>thereto.</w:t>
      </w:r>
    </w:p>
    <w:p w14:paraId="133B31EE" w14:textId="77777777" w:rsidR="00D0498F" w:rsidRDefault="00D0498F" w:rsidP="00A9216B"/>
    <w:p w14:paraId="60F73B6B" w14:textId="77777777" w:rsidR="00A9216B" w:rsidRPr="00A9216B" w:rsidRDefault="002740DC" w:rsidP="00F77576">
      <w:pPr>
        <w:spacing w:line="480" w:lineRule="auto"/>
        <w:rPr>
          <w:rFonts w:ascii="Times New Roman" w:hAnsi="Times New Roman" w:cs="Times New Roman"/>
        </w:rPr>
      </w:pPr>
      <w:r w:rsidRPr="00A9216B">
        <w:rPr>
          <w:rFonts w:ascii="Times New Roman" w:hAnsi="Times New Roman" w:cs="Times New Roman"/>
          <w:b/>
        </w:rPr>
        <w:t xml:space="preserve">Name of </w:t>
      </w:r>
      <w:r>
        <w:rPr>
          <w:rFonts w:ascii="Times New Roman" w:hAnsi="Times New Roman" w:cs="Times New Roman"/>
          <w:b/>
        </w:rPr>
        <w:t>Business</w:t>
      </w:r>
      <w:r w:rsidR="00A9216B" w:rsidRPr="00A9216B">
        <w:rPr>
          <w:rFonts w:ascii="Times New Roman" w:hAnsi="Times New Roman" w:cs="Times New Roman"/>
          <w:b/>
        </w:rPr>
        <w:t xml:space="preserve">: </w:t>
      </w:r>
      <w:r w:rsidR="00F77576">
        <w:rPr>
          <w:rFonts w:ascii="Times New Roman" w:hAnsi="Times New Roman" w:cs="Times New Roman"/>
          <w:b/>
        </w:rPr>
        <w:tab/>
      </w:r>
      <w:r>
        <w:rPr>
          <w:rFonts w:ascii="Times New Roman" w:hAnsi="Times New Roman" w:cs="Times New Roman"/>
          <w:b/>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p>
    <w:p w14:paraId="07AF6E69" w14:textId="77777777" w:rsidR="00A9216B" w:rsidRPr="00A9216B" w:rsidRDefault="002740DC" w:rsidP="00F77576">
      <w:pPr>
        <w:spacing w:line="480" w:lineRule="auto"/>
        <w:rPr>
          <w:rFonts w:ascii="Times New Roman" w:hAnsi="Times New Roman" w:cs="Times New Roman"/>
          <w:u w:val="single"/>
        </w:rPr>
      </w:pPr>
      <w:r>
        <w:rPr>
          <w:rFonts w:ascii="Times New Roman" w:hAnsi="Times New Roman" w:cs="Times New Roman"/>
          <w:b/>
        </w:rPr>
        <w:t>Owner:</w:t>
      </w:r>
      <w:r w:rsidR="00F77576">
        <w:rPr>
          <w:rFonts w:ascii="Times New Roman" w:hAnsi="Times New Roman" w:cs="Times New Roman"/>
          <w:b/>
        </w:rPr>
        <w:tab/>
      </w:r>
      <w:r w:rsidR="00F77576">
        <w:rPr>
          <w:rFonts w:ascii="Times New Roman" w:hAnsi="Times New Roman" w:cs="Times New Roman"/>
          <w:b/>
        </w:rPr>
        <w:tab/>
      </w:r>
      <w:r>
        <w:rPr>
          <w:rFonts w:ascii="Times New Roman" w:hAnsi="Times New Roman" w:cs="Times New Roman"/>
          <w:b/>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p>
    <w:p w14:paraId="702B7341" w14:textId="77777777" w:rsidR="00A9216B" w:rsidRPr="00F77576" w:rsidRDefault="002740DC" w:rsidP="00F77576">
      <w:pPr>
        <w:spacing w:line="480" w:lineRule="auto"/>
        <w:rPr>
          <w:rFonts w:ascii="Times New Roman" w:hAnsi="Times New Roman" w:cs="Times New Roman"/>
          <w:u w:val="single"/>
        </w:rPr>
      </w:pPr>
      <w:r>
        <w:rPr>
          <w:rFonts w:ascii="Times New Roman" w:hAnsi="Times New Roman" w:cs="Times New Roman"/>
          <w:b/>
        </w:rPr>
        <w:t>Mailing Address</w:t>
      </w:r>
      <w:r w:rsidR="00F77576">
        <w:rPr>
          <w:rFonts w:ascii="Times New Roman" w:hAnsi="Times New Roman" w:cs="Times New Roman"/>
          <w:b/>
        </w:rPr>
        <w:t xml:space="preserve">: </w:t>
      </w:r>
      <w:r w:rsidR="00F77576">
        <w:rPr>
          <w:rFonts w:ascii="Times New Roman" w:hAnsi="Times New Roman" w:cs="Times New Roman"/>
          <w:b/>
        </w:rPr>
        <w:tab/>
      </w:r>
      <w:r>
        <w:rPr>
          <w:rFonts w:ascii="Times New Roman" w:hAnsi="Times New Roman" w:cs="Times New Roman"/>
          <w:b/>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r w:rsidR="00F77576">
        <w:rPr>
          <w:rFonts w:ascii="Times New Roman" w:hAnsi="Times New Roman" w:cs="Times New Roman"/>
          <w:u w:val="single"/>
        </w:rPr>
        <w:tab/>
      </w:r>
    </w:p>
    <w:p w14:paraId="4DF17EE5" w14:textId="77777777" w:rsidR="00A9216B" w:rsidRPr="00A9216B" w:rsidRDefault="002740DC" w:rsidP="00F77576">
      <w:pPr>
        <w:spacing w:line="480" w:lineRule="auto"/>
        <w:rPr>
          <w:rFonts w:ascii="Times New Roman" w:hAnsi="Times New Roman" w:cs="Times New Roman"/>
          <w:b/>
        </w:rPr>
      </w:pPr>
      <w:r>
        <w:rPr>
          <w:rFonts w:ascii="Times New Roman" w:hAnsi="Times New Roman" w:cs="Times New Roman"/>
          <w:b/>
        </w:rPr>
        <w:t>City, State Zip Code</w:t>
      </w:r>
      <w:r w:rsidR="00A9216B" w:rsidRPr="00A9216B">
        <w:rPr>
          <w:rFonts w:ascii="Times New Roman" w:hAnsi="Times New Roman" w:cs="Times New Roman"/>
          <w:b/>
        </w:rPr>
        <w:t xml:space="preserve">: </w:t>
      </w:r>
      <w:r w:rsidR="00F77576">
        <w:rPr>
          <w:rFonts w:ascii="Times New Roman" w:hAnsi="Times New Roman" w:cs="Times New Roman"/>
          <w:b/>
        </w:rPr>
        <w:tab/>
      </w:r>
      <w:r w:rsidR="00F77576">
        <w:rPr>
          <w:rFonts w:ascii="Times New Roman" w:hAnsi="Times New Roman" w:cs="Times New Roman"/>
          <w:b/>
        </w:rPr>
        <w:tab/>
      </w:r>
      <w:r w:rsidR="00D0498F">
        <w:rPr>
          <w:rFonts w:ascii="Times New Roman" w:hAnsi="Times New Roman" w:cs="Times New Roman"/>
          <w:u w:val="single"/>
        </w:rPr>
        <w:tab/>
      </w:r>
      <w:r w:rsidR="00D0498F">
        <w:rPr>
          <w:rFonts w:ascii="Times New Roman" w:hAnsi="Times New Roman" w:cs="Times New Roman"/>
          <w:u w:val="single"/>
        </w:rPr>
        <w:tab/>
      </w:r>
      <w:r w:rsidR="00D0498F">
        <w:rPr>
          <w:rFonts w:ascii="Times New Roman" w:hAnsi="Times New Roman" w:cs="Times New Roman"/>
          <w:u w:val="single"/>
        </w:rPr>
        <w:tab/>
      </w:r>
      <w:r w:rsidR="00D0498F">
        <w:rPr>
          <w:rFonts w:ascii="Times New Roman" w:hAnsi="Times New Roman" w:cs="Times New Roman"/>
          <w:u w:val="single"/>
        </w:rPr>
        <w:tab/>
      </w:r>
      <w:r w:rsidR="00D0498F">
        <w:rPr>
          <w:rFonts w:ascii="Times New Roman" w:hAnsi="Times New Roman" w:cs="Times New Roman"/>
          <w:u w:val="single"/>
        </w:rPr>
        <w:tab/>
      </w:r>
      <w:r w:rsidR="00D0498F">
        <w:rPr>
          <w:rFonts w:ascii="Times New Roman" w:hAnsi="Times New Roman" w:cs="Times New Roman"/>
          <w:u w:val="single"/>
        </w:rPr>
        <w:tab/>
      </w:r>
      <w:r w:rsidR="00D0498F">
        <w:rPr>
          <w:rFonts w:ascii="Times New Roman" w:hAnsi="Times New Roman" w:cs="Times New Roman"/>
          <w:u w:val="single"/>
        </w:rPr>
        <w:tab/>
      </w:r>
      <w:r w:rsidR="00097671">
        <w:rPr>
          <w:rFonts w:ascii="Times New Roman" w:hAnsi="Times New Roman" w:cs="Times New Roman"/>
          <w:u w:val="single"/>
        </w:rPr>
        <w:tab/>
      </w:r>
      <w:r w:rsidR="00097671">
        <w:rPr>
          <w:rFonts w:ascii="Times New Roman" w:hAnsi="Times New Roman" w:cs="Times New Roman"/>
          <w:u w:val="single"/>
        </w:rPr>
        <w:tab/>
      </w:r>
    </w:p>
    <w:p w14:paraId="449E01D0" w14:textId="77777777" w:rsidR="00A9216B" w:rsidRPr="00A9216B" w:rsidRDefault="002740DC" w:rsidP="00F77576">
      <w:pPr>
        <w:spacing w:line="480" w:lineRule="auto"/>
        <w:rPr>
          <w:rFonts w:ascii="Times New Roman" w:hAnsi="Times New Roman" w:cs="Times New Roman"/>
          <w:b/>
        </w:rPr>
      </w:pPr>
      <w:r>
        <w:rPr>
          <w:rFonts w:ascii="Times New Roman" w:hAnsi="Times New Roman" w:cs="Times New Roman"/>
          <w:b/>
        </w:rPr>
        <w:t>Phone Number</w:t>
      </w:r>
      <w:r w:rsidR="00A9216B" w:rsidRPr="00A9216B">
        <w:rPr>
          <w:rFonts w:ascii="Times New Roman" w:hAnsi="Times New Roman" w:cs="Times New Roman"/>
          <w:b/>
        </w:rPr>
        <w:t xml:space="preserve">: </w:t>
      </w:r>
      <w:r w:rsidR="00F77576">
        <w:rPr>
          <w:rFonts w:ascii="Times New Roman" w:hAnsi="Times New Roman" w:cs="Times New Roman"/>
          <w:b/>
        </w:rPr>
        <w:tab/>
      </w:r>
      <w:r>
        <w:rPr>
          <w:rFonts w:ascii="Times New Roman" w:hAnsi="Times New Roman" w:cs="Times New Roman"/>
          <w:b/>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p>
    <w:p w14:paraId="6EEBDB4C" w14:textId="4ECCC614" w:rsidR="00726541" w:rsidRDefault="002740DC" w:rsidP="00F77576">
      <w:pPr>
        <w:spacing w:line="480" w:lineRule="auto"/>
        <w:rPr>
          <w:rFonts w:ascii="Times New Roman" w:hAnsi="Times New Roman" w:cs="Times New Roman"/>
          <w:b/>
        </w:rPr>
      </w:pPr>
      <w:r>
        <w:rPr>
          <w:rFonts w:ascii="Times New Roman" w:hAnsi="Times New Roman" w:cs="Times New Roman"/>
          <w:b/>
        </w:rPr>
        <w:t>Email Address</w:t>
      </w:r>
      <w:r w:rsidR="00A9216B" w:rsidRPr="00A9216B">
        <w:rPr>
          <w:rFonts w:ascii="Times New Roman" w:hAnsi="Times New Roman" w:cs="Times New Roman"/>
          <w:b/>
        </w:rPr>
        <w:t xml:space="preserve">: </w:t>
      </w:r>
      <w:r w:rsidR="00726541">
        <w:rPr>
          <w:rFonts w:ascii="Times New Roman" w:hAnsi="Times New Roman" w:cs="Times New Roman"/>
          <w:b/>
        </w:rPr>
        <w:tab/>
      </w:r>
      <w:r w:rsidR="00726541">
        <w:rPr>
          <w:rFonts w:ascii="Times New Roman" w:hAnsi="Times New Roman" w:cs="Times New Roman"/>
          <w:b/>
        </w:rPr>
        <w:tab/>
        <w:t>__________________________________________________________</w:t>
      </w:r>
    </w:p>
    <w:p w14:paraId="7CB8749B" w14:textId="5D11E9BE" w:rsidR="00A9216B" w:rsidRDefault="00726541" w:rsidP="00F77576">
      <w:pPr>
        <w:spacing w:line="480" w:lineRule="auto"/>
        <w:rPr>
          <w:rFonts w:ascii="Times New Roman" w:hAnsi="Times New Roman" w:cs="Times New Roman"/>
          <w:u w:val="single"/>
        </w:rPr>
      </w:pPr>
      <w:r>
        <w:rPr>
          <w:rFonts w:ascii="Times New Roman" w:hAnsi="Times New Roman" w:cs="Times New Roman"/>
          <w:b/>
        </w:rPr>
        <w:t>Insurance Policy Holder:</w:t>
      </w:r>
      <w:r>
        <w:rPr>
          <w:rFonts w:ascii="Times New Roman" w:hAnsi="Times New Roman" w:cs="Times New Roman"/>
          <w:b/>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A9216B" w:rsidRPr="00A9216B">
        <w:rPr>
          <w:rFonts w:ascii="Times New Roman" w:hAnsi="Times New Roman" w:cs="Times New Roman"/>
          <w:u w:val="single"/>
        </w:rPr>
        <w:tab/>
      </w:r>
      <w:r w:rsidR="00F77576">
        <w:rPr>
          <w:rFonts w:ascii="Times New Roman" w:hAnsi="Times New Roman" w:cs="Times New Roman"/>
          <w:u w:val="single"/>
        </w:rPr>
        <w:tab/>
      </w:r>
    </w:p>
    <w:p w14:paraId="39D0BB64" w14:textId="1F82673F" w:rsidR="00726541" w:rsidRDefault="00726541" w:rsidP="00F77576">
      <w:pPr>
        <w:spacing w:line="480" w:lineRule="auto"/>
        <w:rPr>
          <w:rFonts w:ascii="Times New Roman" w:hAnsi="Times New Roman" w:cs="Times New Roman"/>
          <w:b/>
        </w:rPr>
      </w:pPr>
      <w:r>
        <w:rPr>
          <w:rFonts w:ascii="Times New Roman" w:hAnsi="Times New Roman" w:cs="Times New Roman"/>
          <w:b/>
        </w:rPr>
        <w:t>Mailing Address:                      ___________________________________________________________</w:t>
      </w:r>
    </w:p>
    <w:p w14:paraId="57476793" w14:textId="7D6DB135" w:rsidR="00726541" w:rsidRDefault="00726541" w:rsidP="00F77576">
      <w:pPr>
        <w:spacing w:line="480" w:lineRule="auto"/>
        <w:rPr>
          <w:rFonts w:ascii="Times New Roman" w:hAnsi="Times New Roman" w:cs="Times New Roman"/>
          <w:b/>
        </w:rPr>
      </w:pPr>
      <w:r>
        <w:rPr>
          <w:rFonts w:ascii="Times New Roman" w:hAnsi="Times New Roman" w:cs="Times New Roman"/>
          <w:b/>
        </w:rPr>
        <w:t>City, State Zip Code:               ___________________________________________________________</w:t>
      </w:r>
    </w:p>
    <w:p w14:paraId="22FAFE70" w14:textId="26260A11" w:rsidR="00726541" w:rsidRPr="00726541" w:rsidRDefault="00726541" w:rsidP="00726541">
      <w:pPr>
        <w:spacing w:line="480" w:lineRule="auto"/>
        <w:rPr>
          <w:rFonts w:ascii="Times New Roman" w:hAnsi="Times New Roman" w:cs="Times New Roman"/>
        </w:rPr>
      </w:pPr>
      <w:r w:rsidRPr="00726541">
        <w:rPr>
          <w:rFonts w:ascii="Times New Roman" w:hAnsi="Times New Roman" w:cs="Times New Roman"/>
          <w:b/>
        </w:rPr>
        <w:t>Applicant Signature:</w:t>
      </w:r>
      <w:r w:rsidRPr="00726541">
        <w:rPr>
          <w:rFonts w:ascii="Times New Roman" w:hAnsi="Times New Roman" w:cs="Times New Roman"/>
        </w:rPr>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__________________________________________________ </w:t>
      </w:r>
      <w:r w:rsidRPr="00726541">
        <w:rPr>
          <w:rFonts w:ascii="Times New Roman" w:hAnsi="Times New Roman" w:cs="Times New Roman"/>
          <w:b/>
        </w:rPr>
        <w:t>Date:</w:t>
      </w:r>
      <w:r>
        <w:rPr>
          <w:rFonts w:ascii="Times New Roman" w:hAnsi="Times New Roman" w:cs="Times New Roman"/>
        </w:rPr>
        <w:t xml:space="preserve"> __________</w:t>
      </w:r>
    </w:p>
    <w:p w14:paraId="0DC93480" w14:textId="49F341E9" w:rsidR="00726541" w:rsidRPr="001A7458" w:rsidRDefault="00726541" w:rsidP="00726541">
      <w:pPr>
        <w:rPr>
          <w:rFonts w:ascii="Times New Roman" w:hAnsi="Times New Roman" w:cs="Times New Roman"/>
        </w:rPr>
      </w:pPr>
      <w:r w:rsidRPr="00726541">
        <w:rPr>
          <w:rFonts w:ascii="Times New Roman" w:hAnsi="Times New Roman" w:cs="Times New Roman"/>
        </w:rPr>
        <w:t>Applicant certifies that Applicant will comply with all state and local laws and that the information given within this application as well as the plans submitted are in all respects true and correct to the best of Applicant's knowledge and belief. Applicant will hold City harmless and will indemnify and defend City against any claims and litigation arising from Applicant's acts/omissions arising from the issuance of this permit</w:t>
      </w:r>
      <w:r w:rsidR="001A7458">
        <w:rPr>
          <w:rFonts w:ascii="Times New Roman" w:hAnsi="Times New Roman" w:cs="Times New Roman"/>
        </w:rPr>
        <w:t xml:space="preserve">.  </w:t>
      </w:r>
      <w:r w:rsidR="0024461A">
        <w:rPr>
          <w:rFonts w:ascii="Times New Roman" w:hAnsi="Times New Roman" w:cs="Times New Roman"/>
        </w:rPr>
        <w:t>Applicant agrees to collect all applicable city and state sales taxes.</w:t>
      </w:r>
    </w:p>
    <w:p w14:paraId="2ECD3FC4" w14:textId="77777777" w:rsidR="00800C4E" w:rsidRDefault="00800C4E" w:rsidP="00726541">
      <w:pPr>
        <w:rPr>
          <w:rFonts w:ascii="Times New Roman" w:hAnsi="Times New Roman" w:cs="Times New Roman"/>
          <w:u w:val="single"/>
        </w:rPr>
      </w:pPr>
    </w:p>
    <w:p w14:paraId="06E8898B" w14:textId="5356E413" w:rsidR="00D0498F" w:rsidRPr="00A51C1D" w:rsidRDefault="00F77576"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r w:rsidRPr="00A51C1D">
        <w:rPr>
          <w:rFonts w:ascii="Times New Roman" w:hAnsi="Times New Roman" w:cs="Times New Roman"/>
          <w:b/>
          <w:sz w:val="20"/>
          <w:szCs w:val="20"/>
        </w:rPr>
        <w:t>File the following with the City Auditor as part of this application:</w:t>
      </w:r>
    </w:p>
    <w:p w14:paraId="21F15032" w14:textId="77777777" w:rsidR="00F77576" w:rsidRPr="00A51C1D" w:rsidRDefault="00F77576" w:rsidP="005C313C">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p>
    <w:p w14:paraId="419E5891" w14:textId="4E42BAC5" w:rsidR="00F77576" w:rsidRDefault="00F77576"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u w:val="single"/>
        </w:rPr>
        <w:tab/>
      </w:r>
      <w:r w:rsidRPr="00A51C1D">
        <w:rPr>
          <w:rFonts w:ascii="Times New Roman" w:hAnsi="Times New Roman" w:cs="Times New Roman"/>
          <w:sz w:val="20"/>
          <w:szCs w:val="20"/>
        </w:rPr>
        <w:t xml:space="preserve"> </w:t>
      </w:r>
      <w:r w:rsidRPr="00A51C1D">
        <w:rPr>
          <w:rFonts w:ascii="Times New Roman" w:hAnsi="Times New Roman" w:cs="Times New Roman"/>
          <w:b/>
          <w:sz w:val="20"/>
          <w:szCs w:val="20"/>
        </w:rPr>
        <w:t>C</w:t>
      </w:r>
      <w:r w:rsidR="005C313C" w:rsidRPr="00A51C1D">
        <w:rPr>
          <w:rFonts w:ascii="Times New Roman" w:hAnsi="Times New Roman" w:cs="Times New Roman"/>
          <w:b/>
          <w:sz w:val="20"/>
          <w:szCs w:val="20"/>
        </w:rPr>
        <w:t>opy</w:t>
      </w:r>
      <w:r w:rsidRPr="00A51C1D">
        <w:rPr>
          <w:rFonts w:ascii="Times New Roman" w:hAnsi="Times New Roman" w:cs="Times New Roman"/>
          <w:b/>
          <w:sz w:val="20"/>
          <w:szCs w:val="20"/>
        </w:rPr>
        <w:t xml:space="preserve"> of </w:t>
      </w:r>
      <w:r w:rsidR="00A51C1D" w:rsidRPr="00A51C1D">
        <w:rPr>
          <w:rFonts w:ascii="Times New Roman" w:hAnsi="Times New Roman" w:cs="Times New Roman"/>
          <w:b/>
          <w:sz w:val="20"/>
          <w:szCs w:val="20"/>
        </w:rPr>
        <w:t>Public Liability Insurance</w:t>
      </w:r>
    </w:p>
    <w:p w14:paraId="7103FCCB" w14:textId="77777777" w:rsidR="00A51C1D" w:rsidRDefault="00A51C1D"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p>
    <w:p w14:paraId="6B70A4CF" w14:textId="1B8B97F6" w:rsidR="00A51C1D" w:rsidRDefault="00A51C1D"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rPr>
        <w:t xml:space="preserve"> </w:t>
      </w:r>
      <w:r w:rsidRPr="00A51C1D">
        <w:rPr>
          <w:rFonts w:ascii="Times New Roman" w:hAnsi="Times New Roman" w:cs="Times New Roman"/>
          <w:b/>
          <w:sz w:val="20"/>
          <w:szCs w:val="20"/>
        </w:rPr>
        <w:t>Copy</w:t>
      </w:r>
      <w:r>
        <w:rPr>
          <w:rFonts w:ascii="Times New Roman" w:hAnsi="Times New Roman" w:cs="Times New Roman"/>
          <w:b/>
          <w:sz w:val="20"/>
          <w:szCs w:val="20"/>
        </w:rPr>
        <w:t xml:space="preserve"> of Sales Tax Permit </w:t>
      </w:r>
    </w:p>
    <w:p w14:paraId="555188D7" w14:textId="33FB7D18" w:rsidR="00A51C1D" w:rsidRDefault="00A51C1D"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p>
    <w:p w14:paraId="51FAC527" w14:textId="5415E4D5" w:rsidR="00A51C1D" w:rsidRPr="00A51C1D" w:rsidRDefault="00A51C1D"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u w:val="single"/>
        </w:rPr>
        <w:tab/>
        <w:t xml:space="preserve"> </w:t>
      </w:r>
      <w:r>
        <w:rPr>
          <w:rFonts w:ascii="Times New Roman" w:hAnsi="Times New Roman" w:cs="Times New Roman"/>
          <w:b/>
          <w:sz w:val="20"/>
          <w:szCs w:val="20"/>
        </w:rPr>
        <w:t xml:space="preserve">Copy of </w:t>
      </w:r>
      <w:r w:rsidR="001A7458">
        <w:rPr>
          <w:rFonts w:ascii="Times New Roman" w:hAnsi="Times New Roman" w:cs="Times New Roman"/>
          <w:b/>
          <w:sz w:val="20"/>
          <w:szCs w:val="20"/>
        </w:rPr>
        <w:t xml:space="preserve">Health Department Permit </w:t>
      </w:r>
    </w:p>
    <w:p w14:paraId="5B457D96" w14:textId="5C018330" w:rsidR="00726541" w:rsidRPr="00A51C1D" w:rsidRDefault="00A51C1D" w:rsidP="005C313C">
      <w:pPr>
        <w:pBdr>
          <w:top w:val="double" w:sz="4" w:space="0" w:color="auto"/>
          <w:left w:val="double" w:sz="4" w:space="4" w:color="auto"/>
          <w:bottom w:val="double" w:sz="4" w:space="1" w:color="auto"/>
          <w:right w:val="double" w:sz="4" w:space="4" w:color="auto"/>
        </w:pBd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F12BD2F" w14:textId="66160CC7" w:rsidR="00962596" w:rsidRPr="00A51C1D" w:rsidRDefault="00F77576" w:rsidP="005C313C">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r w:rsidRPr="00A51C1D">
        <w:rPr>
          <w:rFonts w:ascii="Times New Roman" w:hAnsi="Times New Roman" w:cs="Times New Roman"/>
          <w:b/>
          <w:sz w:val="20"/>
          <w:szCs w:val="20"/>
        </w:rPr>
        <w:t>LICENSE FEE:</w:t>
      </w:r>
      <w:r w:rsidRPr="00A51C1D">
        <w:rPr>
          <w:rFonts w:ascii="Times New Roman" w:hAnsi="Times New Roman" w:cs="Times New Roman"/>
          <w:sz w:val="20"/>
          <w:szCs w:val="20"/>
        </w:rPr>
        <w:tab/>
      </w:r>
      <w:r w:rsidR="00A51C1D">
        <w:rPr>
          <w:rFonts w:ascii="Times New Roman" w:hAnsi="Times New Roman" w:cs="Times New Roman"/>
          <w:sz w:val="20"/>
          <w:szCs w:val="20"/>
        </w:rPr>
        <w:tab/>
      </w:r>
      <w:r w:rsidRPr="00A51C1D">
        <w:rPr>
          <w:rFonts w:ascii="Times New Roman" w:hAnsi="Times New Roman" w:cs="Times New Roman"/>
          <w:sz w:val="20"/>
          <w:szCs w:val="20"/>
          <w:u w:val="single"/>
        </w:rPr>
        <w:tab/>
      </w:r>
      <w:r w:rsidRPr="00A51C1D">
        <w:rPr>
          <w:rFonts w:ascii="Times New Roman" w:hAnsi="Times New Roman" w:cs="Times New Roman"/>
          <w:sz w:val="20"/>
          <w:szCs w:val="20"/>
        </w:rPr>
        <w:t xml:space="preserve"> $</w:t>
      </w:r>
      <w:r w:rsidR="00962596" w:rsidRPr="00A51C1D">
        <w:rPr>
          <w:rFonts w:ascii="Times New Roman" w:hAnsi="Times New Roman" w:cs="Times New Roman"/>
          <w:sz w:val="20"/>
          <w:szCs w:val="20"/>
        </w:rPr>
        <w:t>2</w:t>
      </w:r>
      <w:r w:rsidR="00726541" w:rsidRPr="00A51C1D">
        <w:rPr>
          <w:rFonts w:ascii="Times New Roman" w:hAnsi="Times New Roman" w:cs="Times New Roman"/>
          <w:sz w:val="20"/>
          <w:szCs w:val="20"/>
        </w:rPr>
        <w:t>5</w:t>
      </w:r>
      <w:r w:rsidR="00962596" w:rsidRPr="00A51C1D">
        <w:rPr>
          <w:rFonts w:ascii="Times New Roman" w:hAnsi="Times New Roman" w:cs="Times New Roman"/>
          <w:sz w:val="20"/>
          <w:szCs w:val="20"/>
        </w:rPr>
        <w:t xml:space="preserve"> per vehicle</w:t>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00962596" w:rsidRPr="00A51C1D">
        <w:rPr>
          <w:rFonts w:ascii="Times New Roman" w:hAnsi="Times New Roman" w:cs="Times New Roman"/>
          <w:sz w:val="20"/>
          <w:szCs w:val="20"/>
        </w:rPr>
        <w:br/>
      </w:r>
      <w:r w:rsidR="00962596" w:rsidRPr="00A51C1D">
        <w:rPr>
          <w:rFonts w:ascii="Times New Roman" w:hAnsi="Times New Roman" w:cs="Times New Roman"/>
          <w:sz w:val="20"/>
          <w:szCs w:val="20"/>
        </w:rPr>
        <w:tab/>
      </w:r>
      <w:r w:rsidR="00962596" w:rsidRPr="00A51C1D">
        <w:rPr>
          <w:rFonts w:ascii="Times New Roman" w:hAnsi="Times New Roman" w:cs="Times New Roman"/>
          <w:sz w:val="20"/>
          <w:szCs w:val="20"/>
        </w:rPr>
        <w:tab/>
      </w:r>
      <w:r w:rsidR="00962596" w:rsidRPr="00A51C1D">
        <w:rPr>
          <w:rFonts w:ascii="Times New Roman" w:hAnsi="Times New Roman" w:cs="Times New Roman"/>
          <w:sz w:val="20"/>
          <w:szCs w:val="20"/>
        </w:rPr>
        <w:tab/>
      </w:r>
      <w:r w:rsidR="00962596" w:rsidRPr="00A51C1D">
        <w:rPr>
          <w:rFonts w:ascii="Times New Roman" w:hAnsi="Times New Roman" w:cs="Times New Roman"/>
          <w:sz w:val="20"/>
          <w:szCs w:val="20"/>
        </w:rPr>
        <w:tab/>
        <w:t xml:space="preserve"> Make checks payable to City of Valley City</w:t>
      </w:r>
    </w:p>
    <w:p w14:paraId="7CF081EC" w14:textId="77777777" w:rsidR="00F77576" w:rsidRPr="00A51C1D" w:rsidRDefault="00F77576" w:rsidP="00726541">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p>
    <w:p w14:paraId="31B5305F" w14:textId="77777777" w:rsidR="00A9216B" w:rsidRPr="00A51C1D" w:rsidRDefault="00A9216B" w:rsidP="00726541">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r w:rsidRPr="00A51C1D">
        <w:rPr>
          <w:rFonts w:ascii="Times New Roman" w:hAnsi="Times New Roman" w:cs="Times New Roman"/>
          <w:b/>
          <w:sz w:val="20"/>
          <w:szCs w:val="20"/>
        </w:rPr>
        <w:t>RETURN TO:</w:t>
      </w:r>
      <w:r w:rsidRPr="00A51C1D">
        <w:rPr>
          <w:rFonts w:ascii="Times New Roman" w:hAnsi="Times New Roman" w:cs="Times New Roman"/>
          <w:sz w:val="20"/>
          <w:szCs w:val="20"/>
        </w:rPr>
        <w:t xml:space="preserve"> </w:t>
      </w:r>
      <w:r w:rsidRPr="00A51C1D">
        <w:rPr>
          <w:rFonts w:ascii="Times New Roman" w:hAnsi="Times New Roman" w:cs="Times New Roman"/>
          <w:sz w:val="20"/>
          <w:szCs w:val="20"/>
        </w:rPr>
        <w:tab/>
      </w:r>
      <w:r w:rsidR="00E51F1A" w:rsidRPr="00A51C1D">
        <w:rPr>
          <w:rFonts w:ascii="Times New Roman" w:hAnsi="Times New Roman" w:cs="Times New Roman"/>
          <w:sz w:val="20"/>
          <w:szCs w:val="20"/>
        </w:rPr>
        <w:tab/>
      </w:r>
      <w:r w:rsidRPr="00A51C1D">
        <w:rPr>
          <w:rFonts w:ascii="Times New Roman" w:hAnsi="Times New Roman" w:cs="Times New Roman"/>
          <w:sz w:val="20"/>
          <w:szCs w:val="20"/>
        </w:rPr>
        <w:t>Valley City Auditor</w:t>
      </w:r>
    </w:p>
    <w:p w14:paraId="0F0D8D3F" w14:textId="6341305D" w:rsidR="00A9216B" w:rsidRPr="00A51C1D" w:rsidRDefault="00C83E18" w:rsidP="00726541">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r w:rsidRPr="00A51C1D">
        <w:rPr>
          <w:rFonts w:ascii="Times New Roman" w:hAnsi="Times New Roman" w:cs="Times New Roman"/>
          <w:sz w:val="20"/>
          <w:szCs w:val="20"/>
        </w:rPr>
        <w:t xml:space="preserve"> </w:t>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006041CD" w:rsidRPr="00A51C1D">
        <w:rPr>
          <w:rFonts w:ascii="Times New Roman" w:hAnsi="Times New Roman" w:cs="Times New Roman"/>
          <w:sz w:val="20"/>
          <w:szCs w:val="20"/>
        </w:rPr>
        <w:t>254 2</w:t>
      </w:r>
      <w:r w:rsidR="006041CD" w:rsidRPr="00A51C1D">
        <w:rPr>
          <w:rFonts w:ascii="Times New Roman" w:hAnsi="Times New Roman" w:cs="Times New Roman"/>
          <w:sz w:val="20"/>
          <w:szCs w:val="20"/>
          <w:vertAlign w:val="superscript"/>
        </w:rPr>
        <w:t>nd</w:t>
      </w:r>
      <w:r w:rsidR="006041CD" w:rsidRPr="00A51C1D">
        <w:rPr>
          <w:rFonts w:ascii="Times New Roman" w:hAnsi="Times New Roman" w:cs="Times New Roman"/>
          <w:sz w:val="20"/>
          <w:szCs w:val="20"/>
        </w:rPr>
        <w:t xml:space="preserve"> Ave NE</w:t>
      </w:r>
    </w:p>
    <w:p w14:paraId="15F07079" w14:textId="77777777" w:rsidR="00A9216B" w:rsidRPr="00A51C1D" w:rsidRDefault="00C83E18" w:rsidP="00726541">
      <w:pPr>
        <w:pBdr>
          <w:top w:val="double" w:sz="4" w:space="0" w:color="auto"/>
          <w:left w:val="double" w:sz="4" w:space="4" w:color="auto"/>
          <w:bottom w:val="double" w:sz="4" w:space="1" w:color="auto"/>
          <w:right w:val="double" w:sz="4" w:space="4" w:color="auto"/>
        </w:pBdr>
        <w:rPr>
          <w:rFonts w:ascii="Times New Roman" w:hAnsi="Times New Roman" w:cs="Times New Roman"/>
          <w:sz w:val="20"/>
          <w:szCs w:val="20"/>
        </w:rPr>
      </w:pPr>
      <w:r w:rsidRPr="00A51C1D">
        <w:rPr>
          <w:rFonts w:ascii="Times New Roman" w:hAnsi="Times New Roman" w:cs="Times New Roman"/>
          <w:sz w:val="20"/>
          <w:szCs w:val="20"/>
        </w:rPr>
        <w:t xml:space="preserve"> </w:t>
      </w:r>
      <w:r w:rsidRPr="00A51C1D">
        <w:rPr>
          <w:rFonts w:ascii="Times New Roman" w:hAnsi="Times New Roman" w:cs="Times New Roman"/>
          <w:sz w:val="20"/>
          <w:szCs w:val="20"/>
        </w:rPr>
        <w:tab/>
      </w:r>
      <w:r w:rsidRPr="00A51C1D">
        <w:rPr>
          <w:rFonts w:ascii="Times New Roman" w:hAnsi="Times New Roman" w:cs="Times New Roman"/>
          <w:sz w:val="20"/>
          <w:szCs w:val="20"/>
        </w:rPr>
        <w:tab/>
      </w:r>
      <w:r w:rsidRPr="00A51C1D">
        <w:rPr>
          <w:rFonts w:ascii="Times New Roman" w:hAnsi="Times New Roman" w:cs="Times New Roman"/>
          <w:sz w:val="20"/>
          <w:szCs w:val="20"/>
        </w:rPr>
        <w:tab/>
      </w:r>
      <w:r w:rsidR="00A9216B" w:rsidRPr="00A51C1D">
        <w:rPr>
          <w:rFonts w:ascii="Times New Roman" w:hAnsi="Times New Roman" w:cs="Times New Roman"/>
          <w:sz w:val="20"/>
          <w:szCs w:val="20"/>
        </w:rPr>
        <w:t>Valley City, ND 58072</w:t>
      </w:r>
    </w:p>
    <w:p w14:paraId="4417897B" w14:textId="3227D7B7" w:rsidR="00A9216B" w:rsidRDefault="00C83E18" w:rsidP="00726541">
      <w:pPr>
        <w:pBdr>
          <w:top w:val="double" w:sz="4" w:space="0" w:color="auto"/>
          <w:left w:val="double" w:sz="4" w:space="4" w:color="auto"/>
          <w:bottom w:val="double" w:sz="4" w:space="1" w:color="auto"/>
          <w:right w:val="double" w:sz="4" w:space="4" w:color="auto"/>
        </w:pBdr>
        <w:ind w:left="720" w:hanging="720"/>
        <w:rPr>
          <w:rFonts w:ascii="Times New Roman" w:hAnsi="Times New Roman" w:cs="Times New Roman"/>
          <w:sz w:val="20"/>
          <w:szCs w:val="20"/>
        </w:rPr>
      </w:pPr>
      <w:r w:rsidRPr="00A51C1D">
        <w:rPr>
          <w:rFonts w:ascii="Times New Roman" w:hAnsi="Times New Roman" w:cs="Times New Roman"/>
          <w:b/>
          <w:sz w:val="20"/>
          <w:szCs w:val="20"/>
        </w:rPr>
        <w:t xml:space="preserve"> </w:t>
      </w:r>
      <w:r w:rsidRPr="00A51C1D">
        <w:rPr>
          <w:rFonts w:ascii="Times New Roman" w:hAnsi="Times New Roman" w:cs="Times New Roman"/>
          <w:b/>
          <w:sz w:val="20"/>
          <w:szCs w:val="20"/>
        </w:rPr>
        <w:tab/>
      </w:r>
      <w:r w:rsidRPr="00A51C1D">
        <w:rPr>
          <w:rFonts w:ascii="Times New Roman" w:hAnsi="Times New Roman" w:cs="Times New Roman"/>
          <w:b/>
          <w:sz w:val="20"/>
          <w:szCs w:val="20"/>
        </w:rPr>
        <w:tab/>
      </w:r>
      <w:r w:rsidRPr="00A51C1D">
        <w:rPr>
          <w:rFonts w:ascii="Times New Roman" w:hAnsi="Times New Roman" w:cs="Times New Roman"/>
          <w:b/>
          <w:sz w:val="20"/>
          <w:szCs w:val="20"/>
        </w:rPr>
        <w:tab/>
      </w:r>
      <w:r w:rsidR="00E51F1A" w:rsidRPr="001A7458">
        <w:rPr>
          <w:rFonts w:ascii="Times New Roman" w:hAnsi="Times New Roman" w:cs="Times New Roman"/>
          <w:sz w:val="20"/>
          <w:szCs w:val="20"/>
        </w:rPr>
        <w:t>Phone:</w:t>
      </w:r>
      <w:r w:rsidR="00E51F1A" w:rsidRPr="00A51C1D">
        <w:rPr>
          <w:rFonts w:ascii="Times New Roman" w:hAnsi="Times New Roman" w:cs="Times New Roman"/>
          <w:sz w:val="20"/>
          <w:szCs w:val="20"/>
        </w:rPr>
        <w:t xml:space="preserve"> (701) </w:t>
      </w:r>
      <w:r w:rsidR="001A7458">
        <w:rPr>
          <w:rFonts w:ascii="Times New Roman" w:hAnsi="Times New Roman" w:cs="Times New Roman"/>
          <w:sz w:val="20"/>
          <w:szCs w:val="20"/>
        </w:rPr>
        <w:t>845-1700</w:t>
      </w:r>
    </w:p>
    <w:p w14:paraId="3D8B4AFE" w14:textId="67543CD6" w:rsidR="0024461A" w:rsidRDefault="0024461A" w:rsidP="0024461A">
      <w:pPr>
        <w:tabs>
          <w:tab w:val="left" w:pos="5940"/>
        </w:tabs>
        <w:rPr>
          <w:rFonts w:ascii="Times New Roman" w:hAnsi="Times New Roman" w:cs="Times New Roman"/>
          <w:sz w:val="20"/>
          <w:szCs w:val="20"/>
        </w:rPr>
      </w:pPr>
      <w:r>
        <w:rPr>
          <w:rFonts w:ascii="Times New Roman" w:hAnsi="Times New Roman" w:cs="Times New Roman"/>
          <w:sz w:val="20"/>
          <w:szCs w:val="20"/>
        </w:rPr>
        <w:tab/>
      </w:r>
    </w:p>
    <w:p w14:paraId="25AED5C7" w14:textId="0A60BDA4" w:rsidR="0024461A" w:rsidRDefault="0024461A" w:rsidP="0024461A">
      <w:pPr>
        <w:tabs>
          <w:tab w:val="left" w:pos="5940"/>
        </w:tabs>
        <w:jc w:val="center"/>
        <w:rPr>
          <w:rFonts w:ascii="Times New Roman" w:hAnsi="Times New Roman" w:cs="Times New Roman"/>
          <w:sz w:val="24"/>
          <w:szCs w:val="24"/>
        </w:rPr>
      </w:pPr>
      <w:r w:rsidRPr="0024461A">
        <w:rPr>
          <w:rFonts w:ascii="Times New Roman" w:hAnsi="Times New Roman" w:cs="Times New Roman"/>
          <w:sz w:val="24"/>
          <w:szCs w:val="24"/>
        </w:rPr>
        <w:lastRenderedPageBreak/>
        <w:t>GUIDELINES FOR MOBILE FROZEN DESSERT VENDORS</w:t>
      </w:r>
    </w:p>
    <w:p w14:paraId="3C57FF57" w14:textId="16EB8061" w:rsidR="0024461A" w:rsidRDefault="0024461A" w:rsidP="0024461A">
      <w:pPr>
        <w:tabs>
          <w:tab w:val="left" w:pos="5940"/>
        </w:tabs>
        <w:jc w:val="center"/>
        <w:rPr>
          <w:rFonts w:ascii="Times New Roman" w:hAnsi="Times New Roman" w:cs="Times New Roman"/>
          <w:sz w:val="24"/>
          <w:szCs w:val="24"/>
        </w:rPr>
      </w:pPr>
    </w:p>
    <w:p w14:paraId="3F4D4623"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vehicle must be registered in North Dakota.</w:t>
      </w:r>
    </w:p>
    <w:p w14:paraId="12887E17"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vehicle must be approved by the health department.</w:t>
      </w:r>
    </w:p>
    <w:p w14:paraId="1959F5E0"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vendor must collect the applicable city sales tax.</w:t>
      </w:r>
    </w:p>
    <w:p w14:paraId="2B3A4AB9"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All sales must take place between 10:00 a.m. and 9:00p.m.</w:t>
      </w:r>
    </w:p>
    <w:p w14:paraId="76516575"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Advertising on the vehicle is limited to decals that identify the name of the vendor, the types of frozen desserts for sale, and the price list of said desserts.</w:t>
      </w:r>
    </w:p>
    <w:p w14:paraId="2BAE39EF"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driver of the vehicle must obey all applicable traffic and vehicle safety laws, regulations and restrictions.</w:t>
      </w:r>
    </w:p>
    <w:p w14:paraId="55F14630"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vehicle may not stop for the purpose of making sales:</w:t>
      </w:r>
    </w:p>
    <w:p w14:paraId="241E7A67" w14:textId="77777777" w:rsidR="0024461A" w:rsidRPr="0024461A" w:rsidRDefault="0024461A" w:rsidP="0024461A">
      <w:pPr>
        <w:numPr>
          <w:ilvl w:val="3"/>
          <w:numId w:val="2"/>
        </w:numPr>
        <w:spacing w:after="240"/>
        <w:ind w:left="1170"/>
        <w:rPr>
          <w:rFonts w:ascii="Times New Roman" w:hAnsi="Times New Roman" w:cs="Times New Roman"/>
          <w:bCs/>
          <w:sz w:val="24"/>
          <w:szCs w:val="24"/>
        </w:rPr>
      </w:pPr>
      <w:r w:rsidRPr="0024461A">
        <w:rPr>
          <w:rFonts w:ascii="Times New Roman" w:hAnsi="Times New Roman" w:cs="Times New Roman"/>
          <w:bCs/>
          <w:sz w:val="24"/>
          <w:szCs w:val="24"/>
        </w:rPr>
        <w:t>On Central Avenue from Main Street to 5th Street, or on Main Street from Central Avenue to 5th Ave Southeast, or within one block of the foregoing locations.</w:t>
      </w:r>
    </w:p>
    <w:p w14:paraId="404A8886" w14:textId="77777777" w:rsidR="0024461A" w:rsidRPr="0024461A" w:rsidRDefault="0024461A" w:rsidP="0024461A">
      <w:pPr>
        <w:numPr>
          <w:ilvl w:val="3"/>
          <w:numId w:val="2"/>
        </w:numPr>
        <w:spacing w:after="240"/>
        <w:ind w:left="1170"/>
        <w:rPr>
          <w:rFonts w:ascii="Times New Roman" w:hAnsi="Times New Roman" w:cs="Times New Roman"/>
          <w:bCs/>
          <w:sz w:val="24"/>
          <w:szCs w:val="24"/>
        </w:rPr>
      </w:pPr>
      <w:r w:rsidRPr="0024461A">
        <w:rPr>
          <w:rFonts w:ascii="Times New Roman" w:hAnsi="Times New Roman" w:cs="Times New Roman"/>
          <w:bCs/>
          <w:sz w:val="24"/>
          <w:szCs w:val="24"/>
        </w:rPr>
        <w:t>Within 30 feet of any intersection.</w:t>
      </w:r>
    </w:p>
    <w:p w14:paraId="066464FC" w14:textId="77777777" w:rsidR="0024461A" w:rsidRPr="0024461A" w:rsidRDefault="0024461A" w:rsidP="0024461A">
      <w:pPr>
        <w:numPr>
          <w:ilvl w:val="3"/>
          <w:numId w:val="2"/>
        </w:numPr>
        <w:spacing w:after="240"/>
        <w:ind w:left="1170"/>
        <w:rPr>
          <w:rFonts w:ascii="Times New Roman" w:hAnsi="Times New Roman" w:cs="Times New Roman"/>
          <w:bCs/>
          <w:sz w:val="24"/>
          <w:szCs w:val="24"/>
        </w:rPr>
      </w:pPr>
      <w:r w:rsidRPr="0024461A">
        <w:rPr>
          <w:rFonts w:ascii="Times New Roman" w:hAnsi="Times New Roman" w:cs="Times New Roman"/>
          <w:bCs/>
          <w:sz w:val="24"/>
          <w:szCs w:val="24"/>
        </w:rPr>
        <w:t>Within 30 feet of any stop sign, flashing beacon, yield sign, or other traffic control device located on the side of the roadway.</w:t>
      </w:r>
    </w:p>
    <w:p w14:paraId="5482C507" w14:textId="77777777" w:rsidR="0024461A" w:rsidRPr="0024461A" w:rsidRDefault="0024461A" w:rsidP="0024461A">
      <w:pPr>
        <w:numPr>
          <w:ilvl w:val="3"/>
          <w:numId w:val="2"/>
        </w:numPr>
        <w:spacing w:after="240"/>
        <w:ind w:left="1170"/>
        <w:rPr>
          <w:rFonts w:ascii="Times New Roman" w:hAnsi="Times New Roman" w:cs="Times New Roman"/>
          <w:bCs/>
          <w:sz w:val="24"/>
          <w:szCs w:val="24"/>
        </w:rPr>
      </w:pPr>
      <w:r w:rsidRPr="0024461A">
        <w:rPr>
          <w:rFonts w:ascii="Times New Roman" w:hAnsi="Times New Roman" w:cs="Times New Roman"/>
          <w:bCs/>
          <w:sz w:val="24"/>
          <w:szCs w:val="24"/>
        </w:rPr>
        <w:t>On any street where the speed limit exceeds 25 miles per hour.</w:t>
      </w:r>
    </w:p>
    <w:p w14:paraId="37CD8133" w14:textId="77777777" w:rsidR="0024461A" w:rsidRPr="0024461A" w:rsidRDefault="0024461A" w:rsidP="0024461A">
      <w:pPr>
        <w:numPr>
          <w:ilvl w:val="3"/>
          <w:numId w:val="2"/>
        </w:numPr>
        <w:spacing w:after="240"/>
        <w:ind w:left="1170"/>
        <w:rPr>
          <w:rFonts w:ascii="Times New Roman" w:hAnsi="Times New Roman" w:cs="Times New Roman"/>
          <w:bCs/>
          <w:sz w:val="24"/>
          <w:szCs w:val="24"/>
        </w:rPr>
      </w:pPr>
      <w:r w:rsidRPr="0024461A">
        <w:rPr>
          <w:rFonts w:ascii="Times New Roman" w:hAnsi="Times New Roman" w:cs="Times New Roman"/>
          <w:bCs/>
          <w:sz w:val="24"/>
          <w:szCs w:val="24"/>
        </w:rPr>
        <w:t>In any manner that impedes the flow of vehicle or pedestrian traffic on any public street or sidewalk.</w:t>
      </w:r>
    </w:p>
    <w:p w14:paraId="61E24B54"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vehicle must be parked as close as practical to the side of the roadway when stopped to make sales.</w:t>
      </w:r>
    </w:p>
    <w:p w14:paraId="4170D27F"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When making sales, the vehicle must not park in one location for more than one hour a day without moving the vehicle at least 500 feet.</w:t>
      </w:r>
    </w:p>
    <w:p w14:paraId="20482B14" w14:textId="77777777"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vehicle must be equipped with a trash container accessible to the public and any litter associated with the vehicle must be removed from the area before the vehicle leaves a location where sales are made.</w:t>
      </w:r>
    </w:p>
    <w:p w14:paraId="0BA9690C" w14:textId="033E40DB" w:rsidR="0024461A" w:rsidRPr="0024461A" w:rsidRDefault="0024461A" w:rsidP="0024461A">
      <w:pPr>
        <w:numPr>
          <w:ilvl w:val="2"/>
          <w:numId w:val="1"/>
        </w:numPr>
        <w:spacing w:after="240"/>
        <w:ind w:left="360" w:hanging="360"/>
        <w:rPr>
          <w:rFonts w:ascii="Times New Roman" w:hAnsi="Times New Roman" w:cs="Times New Roman"/>
          <w:bCs/>
          <w:sz w:val="24"/>
          <w:szCs w:val="24"/>
        </w:rPr>
      </w:pPr>
      <w:r w:rsidRPr="0024461A">
        <w:rPr>
          <w:rFonts w:ascii="Times New Roman" w:hAnsi="Times New Roman" w:cs="Times New Roman"/>
          <w:bCs/>
          <w:sz w:val="24"/>
          <w:szCs w:val="24"/>
        </w:rPr>
        <w:t>The vendor must have adequate public liability insurance on the business and/or vehicle to cover injuries to persons and property caused by vendor’s use of the vehicle</w:t>
      </w:r>
      <w:r>
        <w:rPr>
          <w:rFonts w:ascii="Times New Roman" w:hAnsi="Times New Roman" w:cs="Times New Roman"/>
          <w:bCs/>
          <w:sz w:val="24"/>
          <w:szCs w:val="24"/>
        </w:rPr>
        <w:t>.</w:t>
      </w:r>
    </w:p>
    <w:p w14:paraId="63A8BF8F" w14:textId="77777777" w:rsidR="0024461A" w:rsidRPr="0024461A" w:rsidRDefault="0024461A" w:rsidP="0024461A">
      <w:pPr>
        <w:tabs>
          <w:tab w:val="left" w:pos="5940"/>
        </w:tabs>
        <w:rPr>
          <w:rFonts w:ascii="Times New Roman" w:hAnsi="Times New Roman" w:cs="Times New Roman"/>
          <w:sz w:val="24"/>
          <w:szCs w:val="24"/>
        </w:rPr>
      </w:pPr>
    </w:p>
    <w:sectPr w:rsidR="0024461A" w:rsidRPr="0024461A" w:rsidSect="003A3D41">
      <w:footerReference w:type="default" r:id="rId9"/>
      <w:headerReference w:type="first" r:id="rId10"/>
      <w:pgSz w:w="12240" w:h="15840" w:code="1"/>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0467" w14:textId="77777777" w:rsidR="00EE693D" w:rsidRDefault="00EE693D" w:rsidP="00A9216B">
      <w:r>
        <w:separator/>
      </w:r>
    </w:p>
  </w:endnote>
  <w:endnote w:type="continuationSeparator" w:id="0">
    <w:p w14:paraId="0E9F12D8" w14:textId="77777777" w:rsidR="00EE693D" w:rsidRDefault="00EE693D" w:rsidP="00A9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3D5F" w14:textId="1018AA11" w:rsidR="00A9216B" w:rsidRPr="00A9216B" w:rsidRDefault="00962596" w:rsidP="00A9216B">
    <w:pPr>
      <w:pStyle w:val="Footer"/>
      <w:jc w:val="right"/>
      <w:rPr>
        <w:rFonts w:ascii="Times New Roman" w:hAnsi="Times New Roman" w:cs="Times New Roman"/>
        <w:sz w:val="16"/>
      </w:rPr>
    </w:pPr>
    <w:r>
      <w:rPr>
        <w:rFonts w:ascii="Times New Roman" w:hAnsi="Times New Roman" w:cs="Times New Roman"/>
        <w:sz w:val="16"/>
      </w:rPr>
      <w:t xml:space="preserve">Revised </w:t>
    </w:r>
    <w:r w:rsidR="00AF6D6C">
      <w:rPr>
        <w:rFonts w:ascii="Times New Roman" w:hAnsi="Times New Roman" w:cs="Times New Roman"/>
        <w:sz w:val="16"/>
      </w:rPr>
      <w:t>5/30/2024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B68F" w14:textId="77777777" w:rsidR="00EE693D" w:rsidRDefault="00EE693D" w:rsidP="00A9216B">
      <w:r>
        <w:separator/>
      </w:r>
    </w:p>
  </w:footnote>
  <w:footnote w:type="continuationSeparator" w:id="0">
    <w:p w14:paraId="3D13DDBA" w14:textId="77777777" w:rsidR="00EE693D" w:rsidRDefault="00EE693D" w:rsidP="00A92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71078" w14:textId="77777777" w:rsidR="00656764" w:rsidRDefault="008D528F">
    <w:pPr>
      <w:pStyle w:val="Header"/>
    </w:pPr>
    <w:ins w:id="1" w:author="Emma Tufte" w:date="2019-10-28T11:06:00Z">
      <w:r>
        <w:rPr>
          <w:noProof/>
        </w:rPr>
        <w:pict w14:anchorId="27D30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2969" o:spid="_x0000_s2049"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D7F05"/>
    <w:multiLevelType w:val="hybridMultilevel"/>
    <w:tmpl w:val="E1EA7C36"/>
    <w:lvl w:ilvl="0" w:tplc="D416FA94">
      <w:start w:val="1"/>
      <w:numFmt w:val="lowerLetter"/>
      <w:lvlText w:val="%1."/>
      <w:lvlJc w:val="left"/>
      <w:pPr>
        <w:ind w:left="1440" w:hanging="360"/>
      </w:pPr>
      <w:rPr>
        <w:rFonts w:hint="default"/>
        <w:color w:val="auto"/>
      </w:rPr>
    </w:lvl>
    <w:lvl w:ilvl="1" w:tplc="637AAC5E">
      <w:start w:val="9"/>
      <w:numFmt w:val="lowerLetter"/>
      <w:lvlText w:val="%2."/>
      <w:lvlJc w:val="left"/>
      <w:pPr>
        <w:ind w:left="2160" w:hanging="360"/>
      </w:pPr>
      <w:rPr>
        <w:rFonts w:hint="default"/>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163B06"/>
    <w:multiLevelType w:val="hybridMultilevel"/>
    <w:tmpl w:val="38DE023E"/>
    <w:lvl w:ilvl="0" w:tplc="D416FA94">
      <w:start w:val="1"/>
      <w:numFmt w:val="lowerLetter"/>
      <w:lvlText w:val="%1."/>
      <w:lvlJc w:val="left"/>
      <w:pPr>
        <w:ind w:left="1440" w:hanging="360"/>
      </w:pPr>
      <w:rPr>
        <w:rFonts w:hint="default"/>
        <w:color w:val="auto"/>
      </w:rPr>
    </w:lvl>
    <w:lvl w:ilvl="1" w:tplc="637AAC5E">
      <w:start w:val="9"/>
      <w:numFmt w:val="lowerLetter"/>
      <w:lvlText w:val="%2."/>
      <w:lvlJc w:val="left"/>
      <w:pPr>
        <w:ind w:left="2160" w:hanging="360"/>
      </w:pPr>
      <w:rPr>
        <w:rFonts w:hint="default"/>
      </w:r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Tufte">
    <w15:presenceInfo w15:providerId="AD" w15:userId="S-1-5-21-220523388-813497703-1801674531-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6B"/>
    <w:rsid w:val="00097671"/>
    <w:rsid w:val="000F3A62"/>
    <w:rsid w:val="00193FF9"/>
    <w:rsid w:val="001A7458"/>
    <w:rsid w:val="001C577C"/>
    <w:rsid w:val="00220BCF"/>
    <w:rsid w:val="0024461A"/>
    <w:rsid w:val="002740DC"/>
    <w:rsid w:val="00367FA4"/>
    <w:rsid w:val="003726BE"/>
    <w:rsid w:val="003A3D41"/>
    <w:rsid w:val="003F2A99"/>
    <w:rsid w:val="004A6DEB"/>
    <w:rsid w:val="00513269"/>
    <w:rsid w:val="005C313C"/>
    <w:rsid w:val="006041CD"/>
    <w:rsid w:val="006517A7"/>
    <w:rsid w:val="00656764"/>
    <w:rsid w:val="006F6431"/>
    <w:rsid w:val="00726541"/>
    <w:rsid w:val="00762E81"/>
    <w:rsid w:val="007A4608"/>
    <w:rsid w:val="007D0B82"/>
    <w:rsid w:val="00800C4E"/>
    <w:rsid w:val="008D528F"/>
    <w:rsid w:val="00962596"/>
    <w:rsid w:val="009C5136"/>
    <w:rsid w:val="00A51C1D"/>
    <w:rsid w:val="00A9216B"/>
    <w:rsid w:val="00AA7AB3"/>
    <w:rsid w:val="00AC32FE"/>
    <w:rsid w:val="00AF6D6C"/>
    <w:rsid w:val="00BB7C06"/>
    <w:rsid w:val="00BD04FE"/>
    <w:rsid w:val="00BE2C40"/>
    <w:rsid w:val="00C55A14"/>
    <w:rsid w:val="00C81FF9"/>
    <w:rsid w:val="00C83E18"/>
    <w:rsid w:val="00CD0A33"/>
    <w:rsid w:val="00D0498F"/>
    <w:rsid w:val="00D21FD3"/>
    <w:rsid w:val="00E36DF2"/>
    <w:rsid w:val="00E51F1A"/>
    <w:rsid w:val="00EE693D"/>
    <w:rsid w:val="00F013F7"/>
    <w:rsid w:val="00F16461"/>
    <w:rsid w:val="00F425EC"/>
    <w:rsid w:val="00F61091"/>
    <w:rsid w:val="00F7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46B89"/>
  <w15:chartTrackingRefBased/>
  <w15:docId w15:val="{017EAD16-EE1F-4207-A9CA-E6B8183A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AB3"/>
  </w:style>
  <w:style w:type="paragraph" w:styleId="Heading1">
    <w:name w:val="heading 1"/>
    <w:basedOn w:val="Normal"/>
    <w:next w:val="Normal"/>
    <w:link w:val="Heading1Char"/>
    <w:uiPriority w:val="9"/>
    <w:qFormat/>
    <w:rsid w:val="00AA7AB3"/>
    <w:pPr>
      <w:keepNext/>
      <w:keepLines/>
      <w:spacing w:before="400" w:after="40"/>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AA7AB3"/>
    <w:pPr>
      <w:keepNext/>
      <w:keepLines/>
      <w:spacing w:before="40"/>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AA7AB3"/>
    <w:pPr>
      <w:keepNext/>
      <w:keepLines/>
      <w:spacing w:before="40"/>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AA7AB3"/>
    <w:pPr>
      <w:keepNext/>
      <w:keepLines/>
      <w:spacing w:before="4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7AB3"/>
    <w:rPr>
      <w:rFonts w:ascii="Calibri Light" w:eastAsia="SimSun" w:hAnsi="Calibri Light" w:cs="Times New Roman"/>
      <w:color w:val="1F4E79"/>
      <w:sz w:val="36"/>
      <w:szCs w:val="36"/>
    </w:rPr>
  </w:style>
  <w:style w:type="character" w:customStyle="1" w:styleId="Heading2Char">
    <w:name w:val="Heading 2 Char"/>
    <w:link w:val="Heading2"/>
    <w:uiPriority w:val="9"/>
    <w:rsid w:val="00AA7AB3"/>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AA7AB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AA7AB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paragraph" w:styleId="Header">
    <w:name w:val="header"/>
    <w:basedOn w:val="Normal"/>
    <w:link w:val="HeaderChar"/>
    <w:uiPriority w:val="99"/>
    <w:unhideWhenUsed/>
    <w:rsid w:val="00A9216B"/>
    <w:pPr>
      <w:tabs>
        <w:tab w:val="center" w:pos="4680"/>
        <w:tab w:val="right" w:pos="9360"/>
      </w:tabs>
    </w:pPr>
  </w:style>
  <w:style w:type="character" w:customStyle="1" w:styleId="HeaderChar">
    <w:name w:val="Header Char"/>
    <w:basedOn w:val="DefaultParagraphFont"/>
    <w:link w:val="Header"/>
    <w:uiPriority w:val="99"/>
    <w:rsid w:val="00A9216B"/>
  </w:style>
  <w:style w:type="paragraph" w:styleId="Footer">
    <w:name w:val="footer"/>
    <w:basedOn w:val="Normal"/>
    <w:link w:val="FooterChar"/>
    <w:uiPriority w:val="99"/>
    <w:unhideWhenUsed/>
    <w:rsid w:val="00A9216B"/>
    <w:pPr>
      <w:tabs>
        <w:tab w:val="center" w:pos="4680"/>
        <w:tab w:val="right" w:pos="9360"/>
      </w:tabs>
    </w:pPr>
  </w:style>
  <w:style w:type="character" w:customStyle="1" w:styleId="FooterChar">
    <w:name w:val="Footer Char"/>
    <w:basedOn w:val="DefaultParagraphFont"/>
    <w:link w:val="Footer"/>
    <w:uiPriority w:val="99"/>
    <w:rsid w:val="00A9216B"/>
  </w:style>
  <w:style w:type="character" w:styleId="Hyperlink">
    <w:name w:val="Hyperlink"/>
    <w:basedOn w:val="DefaultParagraphFont"/>
    <w:uiPriority w:val="99"/>
    <w:unhideWhenUsed/>
    <w:rsid w:val="00E51F1A"/>
    <w:rPr>
      <w:color w:val="0563C1" w:themeColor="hyperlink"/>
      <w:u w:val="single"/>
    </w:rPr>
  </w:style>
  <w:style w:type="table" w:styleId="TableGrid">
    <w:name w:val="Table Grid"/>
    <w:basedOn w:val="TableNormal"/>
    <w:uiPriority w:val="39"/>
    <w:rsid w:val="0096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61"/>
    <w:rPr>
      <w:rFonts w:ascii="Segoe UI" w:hAnsi="Segoe UI" w:cs="Segoe UI"/>
      <w:sz w:val="18"/>
      <w:szCs w:val="18"/>
    </w:rPr>
  </w:style>
  <w:style w:type="paragraph" w:styleId="Revision">
    <w:name w:val="Revision"/>
    <w:hidden/>
    <w:uiPriority w:val="99"/>
    <w:semiHidden/>
    <w:rsid w:val="004A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B186-D50E-4A98-B053-B5298105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Mobile Home Park</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Home Park</dc:title>
  <dc:subject/>
  <dc:creator>etufte@valleycity.us</dc:creator>
  <cp:keywords>Application, Mobile Home, Park, Court, Application, License, Form</cp:keywords>
  <dc:description/>
  <cp:lastModifiedBy>Carl Martineck</cp:lastModifiedBy>
  <cp:revision>4</cp:revision>
  <cp:lastPrinted>2020-11-05T19:56:00Z</cp:lastPrinted>
  <dcterms:created xsi:type="dcterms:W3CDTF">2024-07-01T14:47:00Z</dcterms:created>
  <dcterms:modified xsi:type="dcterms:W3CDTF">2024-07-01T14:48:00Z</dcterms:modified>
</cp:coreProperties>
</file>